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9EE73A" w14:textId="77777777" w:rsidR="008A4157" w:rsidRPr="00F0669E" w:rsidRDefault="008A4157">
      <w:pPr>
        <w:jc w:val="center"/>
        <w:rPr>
          <w:rFonts w:ascii="Arial" w:hAnsi="Arial" w:cs="Arial"/>
          <w:b/>
          <w:bCs/>
        </w:rPr>
      </w:pPr>
      <w:r w:rsidRPr="00F0669E">
        <w:rPr>
          <w:rFonts w:ascii="Arial" w:hAnsi="Arial" w:cs="Arial"/>
          <w:b/>
          <w:bCs/>
        </w:rPr>
        <w:t xml:space="preserve">Chestionar de autoevaluare in vederea certificarii </w:t>
      </w:r>
    </w:p>
    <w:p w14:paraId="771997B3" w14:textId="77777777" w:rsidR="008A4157" w:rsidRPr="00F0669E" w:rsidRDefault="008A4157">
      <w:pPr>
        <w:jc w:val="center"/>
        <w:rPr>
          <w:rFonts w:ascii="Arial" w:eastAsia="Arial Narrow" w:hAnsi="Arial" w:cs="Arial"/>
        </w:rPr>
      </w:pPr>
      <w:r w:rsidRPr="00F0669E">
        <w:rPr>
          <w:rFonts w:ascii="Arial" w:hAnsi="Arial" w:cs="Arial"/>
          <w:b/>
          <w:bCs/>
        </w:rPr>
        <w:t>sistemului de management al energiei</w:t>
      </w:r>
      <w:r w:rsidR="00A51A66" w:rsidRPr="00F0669E">
        <w:rPr>
          <w:rFonts w:ascii="Arial" w:hAnsi="Arial" w:cs="Arial"/>
          <w:b/>
          <w:bCs/>
        </w:rPr>
        <w:t xml:space="preserve"> (EnMS)</w:t>
      </w:r>
    </w:p>
    <w:p w14:paraId="2BDDA324" w14:textId="77777777" w:rsidR="008A4157" w:rsidRPr="00F0669E" w:rsidRDefault="008A4157">
      <w:pPr>
        <w:jc w:val="center"/>
        <w:rPr>
          <w:rFonts w:ascii="Arial" w:hAnsi="Arial" w:cs="Arial"/>
          <w:sz w:val="20"/>
          <w:szCs w:val="20"/>
        </w:rPr>
      </w:pPr>
      <w:r w:rsidRPr="00F0669E">
        <w:rPr>
          <w:rFonts w:ascii="Arial" w:eastAsia="Arial Narrow" w:hAnsi="Arial" w:cs="Arial"/>
          <w:sz w:val="20"/>
          <w:szCs w:val="20"/>
        </w:rPr>
        <w:t xml:space="preserve"> </w:t>
      </w:r>
      <w:r w:rsidRPr="00F0669E">
        <w:rPr>
          <w:rFonts w:ascii="Arial" w:hAnsi="Arial" w:cs="Arial"/>
          <w:sz w:val="20"/>
          <w:szCs w:val="20"/>
        </w:rPr>
        <w:t>(Anexa la cererea oficiala de certificare a sistemului de management)</w:t>
      </w:r>
    </w:p>
    <w:p w14:paraId="70C87251" w14:textId="77777777" w:rsidR="00FE4296" w:rsidRPr="00F0669E" w:rsidRDefault="00FE4296">
      <w:pPr>
        <w:jc w:val="center"/>
        <w:rPr>
          <w:rFonts w:ascii="Arial" w:hAnsi="Arial" w:cs="Arial"/>
          <w:sz w:val="20"/>
          <w:szCs w:val="20"/>
        </w:rPr>
      </w:pPr>
    </w:p>
    <w:p w14:paraId="54D69040" w14:textId="77777777" w:rsidR="00FE4296" w:rsidRPr="00F0669E" w:rsidRDefault="00FE429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1"/>
        <w:gridCol w:w="1843"/>
        <w:gridCol w:w="708"/>
        <w:gridCol w:w="2127"/>
        <w:gridCol w:w="6"/>
        <w:gridCol w:w="419"/>
        <w:gridCol w:w="31"/>
        <w:gridCol w:w="905"/>
      </w:tblGrid>
      <w:tr w:rsidR="00F0669E" w:rsidRPr="00F0669E" w14:paraId="3C9ED733" w14:textId="77777777" w:rsidTr="000949A3">
        <w:trPr>
          <w:cantSplit/>
          <w:trHeight w:val="457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8C6C9" w14:textId="77777777" w:rsidR="008A4157" w:rsidRPr="00F0669E" w:rsidRDefault="008A4157" w:rsidP="00AE3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Denumirea organiza</w:t>
            </w:r>
            <w:r w:rsidR="00AE37B4" w:rsidRPr="00F0669E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0669E">
              <w:rPr>
                <w:rFonts w:ascii="Arial" w:hAnsi="Arial" w:cs="Arial"/>
                <w:bCs/>
                <w:sz w:val="20"/>
                <w:szCs w:val="20"/>
              </w:rPr>
              <w:t xml:space="preserve">iei: </w:t>
            </w:r>
          </w:p>
        </w:tc>
      </w:tr>
      <w:tr w:rsidR="00F0669E" w:rsidRPr="00F0669E" w14:paraId="0FAA2386" w14:textId="77777777" w:rsidTr="00C6355B">
        <w:trPr>
          <w:cantSplit/>
          <w:trHeight w:val="420"/>
        </w:trPr>
        <w:tc>
          <w:tcPr>
            <w:tcW w:w="42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4B292A0" w14:textId="77777777" w:rsidR="008A4157" w:rsidRPr="00F0669E" w:rsidRDefault="008A4157" w:rsidP="00AE3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Persoana de contact pentru pregatirea activitatilor de audit a sistemului de management al energiei</w:t>
            </w:r>
          </w:p>
        </w:tc>
        <w:tc>
          <w:tcPr>
            <w:tcW w:w="6039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FC876" w14:textId="77777777" w:rsidR="008A4157" w:rsidRPr="00F0669E" w:rsidRDefault="008A4157" w:rsidP="00C635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Nume, prenume:</w:t>
            </w:r>
          </w:p>
        </w:tc>
      </w:tr>
      <w:tr w:rsidR="00F0669E" w:rsidRPr="00F0669E" w14:paraId="77457372" w14:textId="77777777" w:rsidTr="00C6355B">
        <w:trPr>
          <w:cantSplit/>
          <w:trHeight w:val="495"/>
        </w:trPr>
        <w:tc>
          <w:tcPr>
            <w:tcW w:w="42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217831" w14:textId="77777777" w:rsidR="00FE4296" w:rsidRPr="00F0669E" w:rsidRDefault="00FE429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39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0C9F3B" w14:textId="77777777" w:rsidR="00FE4296" w:rsidRPr="00F0669E" w:rsidRDefault="00FE4296" w:rsidP="00C635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</w:p>
        </w:tc>
      </w:tr>
      <w:tr w:rsidR="00F0669E" w:rsidRPr="00F0669E" w14:paraId="52ED8EAD" w14:textId="77777777" w:rsidTr="00270C35">
        <w:trPr>
          <w:cantSplit/>
          <w:trHeight w:val="495"/>
        </w:trPr>
        <w:tc>
          <w:tcPr>
            <w:tcW w:w="8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6AD486" w14:textId="77777777" w:rsidR="00DF3CC0" w:rsidRPr="00F0669E" w:rsidRDefault="00DF3CC0" w:rsidP="005B4F23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Numarul de personal efectiv al sistemului de management al energiei</w:t>
            </w:r>
            <w:r w:rsidR="00A51A66" w:rsidRPr="00F0669E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F0669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367F91D" w14:textId="77777777" w:rsidR="00DF3CC0" w:rsidRPr="00F0669E" w:rsidRDefault="00DF3CC0" w:rsidP="002876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0669E">
              <w:rPr>
                <w:rFonts w:ascii="Arial" w:hAnsi="Arial" w:cs="Arial"/>
                <w:i/>
                <w:sz w:val="18"/>
                <w:szCs w:val="18"/>
              </w:rPr>
              <w:t xml:space="preserve">(personal care </w:t>
            </w:r>
            <w:r w:rsidR="00A51A66" w:rsidRPr="00F0669E">
              <w:rPr>
                <w:rFonts w:ascii="Arial" w:hAnsi="Arial" w:cs="Arial"/>
                <w:i/>
                <w:sz w:val="18"/>
                <w:szCs w:val="18"/>
              </w:rPr>
              <w:t>au un impact semnificativ asupra performantei energetice si eficacitatea</w:t>
            </w:r>
            <w:r w:rsidRPr="00F0669E">
              <w:rPr>
                <w:rFonts w:ascii="Arial" w:hAnsi="Arial" w:cs="Arial"/>
                <w:i/>
                <w:sz w:val="18"/>
                <w:szCs w:val="18"/>
              </w:rPr>
              <w:t xml:space="preserve"> EnMS</w:t>
            </w:r>
            <w:r w:rsidR="00305713" w:rsidRPr="00F0669E">
              <w:rPr>
                <w:rFonts w:ascii="Arial" w:hAnsi="Arial" w:cs="Arial"/>
                <w:i/>
                <w:sz w:val="18"/>
                <w:szCs w:val="18"/>
              </w:rPr>
              <w:t xml:space="preserve"> si poate include contractori</w:t>
            </w:r>
            <w:r w:rsidR="00A51A66" w:rsidRPr="00F0669E">
              <w:rPr>
                <w:rFonts w:ascii="Arial" w:hAnsi="Arial" w:cs="Arial"/>
                <w:i/>
                <w:sz w:val="18"/>
                <w:szCs w:val="18"/>
              </w:rPr>
              <w:t>/ furnizori externi de servicii</w:t>
            </w:r>
            <w:r w:rsidR="002876F4" w:rsidRPr="00F0669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51A66" w:rsidRPr="00F0669E">
              <w:rPr>
                <w:rFonts w:ascii="Arial" w:hAnsi="Arial" w:cs="Arial"/>
                <w:i/>
                <w:sz w:val="18"/>
                <w:szCs w:val="18"/>
              </w:rPr>
              <w:t>care afecteaza performanta energetica sau afecteaza imbunatatirea perform</w:t>
            </w:r>
            <w:r w:rsidR="00B17F94" w:rsidRPr="00F0669E">
              <w:rPr>
                <w:rFonts w:ascii="Arial" w:hAnsi="Arial" w:cs="Arial"/>
                <w:i/>
                <w:sz w:val="18"/>
                <w:szCs w:val="18"/>
              </w:rPr>
              <w:t>antei energetice a organizatiei)</w:t>
            </w:r>
          </w:p>
        </w:tc>
        <w:tc>
          <w:tcPr>
            <w:tcW w:w="135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C9E9B" w14:textId="77777777" w:rsidR="00DF3CC0" w:rsidRPr="00F0669E" w:rsidRDefault="00DF3CC0" w:rsidP="005B4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69E" w:rsidRPr="00F0669E" w14:paraId="2077F898" w14:textId="77777777" w:rsidTr="005269C9">
        <w:trPr>
          <w:cantSplit/>
          <w:trHeight w:val="299"/>
        </w:trPr>
        <w:tc>
          <w:tcPr>
            <w:tcW w:w="8915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20A" w14:textId="77777777" w:rsidR="00270C35" w:rsidRPr="00F0669E" w:rsidRDefault="00270C35" w:rsidP="00270C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 xml:space="preserve">Din personalul efectiv mentionat mai sus, sunt persoane care detin mai multe functii in cadrul organizatiei (prin cumul, decizii, etc.)? </w:t>
            </w:r>
          </w:p>
          <w:p w14:paraId="2D2ED8C1" w14:textId="77777777" w:rsidR="007674EC" w:rsidRPr="00F0669E" w:rsidRDefault="007674EC" w:rsidP="00270C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669E">
              <w:rPr>
                <w:rFonts w:ascii="Arial" w:hAnsi="Arial" w:cs="Arial"/>
                <w:i/>
                <w:sz w:val="20"/>
                <w:szCs w:val="20"/>
              </w:rPr>
              <w:t>Daca DA, va rugam sa mentionati numarul persoanelor: .....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138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3E25F9" w14:textId="77777777" w:rsidR="00270C35" w:rsidRPr="00F0669E" w:rsidRDefault="0076119E" w:rsidP="00EE58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3B4B2" w14:textId="77777777" w:rsidR="00270C35" w:rsidRPr="00F0669E" w:rsidRDefault="00270C35" w:rsidP="00EE5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</w:tr>
      <w:tr w:rsidR="00F0669E" w:rsidRPr="00F0669E" w14:paraId="6852D262" w14:textId="77777777" w:rsidTr="005269C9">
        <w:trPr>
          <w:cantSplit/>
          <w:trHeight w:val="299"/>
        </w:trPr>
        <w:tc>
          <w:tcPr>
            <w:tcW w:w="8915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9039" w14:textId="77777777" w:rsidR="00270C35" w:rsidRPr="00F0669E" w:rsidRDefault="00270C35" w:rsidP="005B4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10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1AC9A" w14:textId="553AC26B" w:rsidR="00270C35" w:rsidRPr="00F0669E" w:rsidRDefault="000718F0" w:rsidP="00EE58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77E3D" w14:textId="77777777" w:rsidR="00270C35" w:rsidRPr="00F0669E" w:rsidRDefault="00270C35" w:rsidP="00EE5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</w:tr>
      <w:tr w:rsidR="00F0669E" w:rsidRPr="00F0669E" w14:paraId="4A53DBE1" w14:textId="77777777" w:rsidTr="002F2378">
        <w:trPr>
          <w:cantSplit/>
          <w:trHeight w:val="495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DECD7" w14:textId="77777777" w:rsidR="006F68CE" w:rsidRPr="00F0669E" w:rsidRDefault="006F68CE" w:rsidP="005B4F23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Limitele EnMS (asa cum au fost definite de organizatie): ...................................................</w:t>
            </w:r>
          </w:p>
        </w:tc>
      </w:tr>
      <w:tr w:rsidR="00F0669E" w:rsidRPr="00F0669E" w14:paraId="3EB849E7" w14:textId="77777777" w:rsidTr="007C362F">
        <w:trPr>
          <w:cantSplit/>
          <w:trHeight w:val="111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273689" w14:textId="77777777" w:rsidR="00DF3CC0" w:rsidRPr="00F0669E" w:rsidRDefault="00DF3CC0" w:rsidP="005E354C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Consumul anual de energie</w:t>
            </w:r>
            <w:r w:rsidR="005E354C" w:rsidRPr="00F0669E">
              <w:rPr>
                <w:rFonts w:ascii="Arial" w:hAnsi="Arial" w:cs="Arial"/>
                <w:sz w:val="20"/>
                <w:szCs w:val="20"/>
              </w:rPr>
              <w:t xml:space="preserve"> (TJ)</w:t>
            </w:r>
            <w:r w:rsidRPr="00F0669E">
              <w:rPr>
                <w:rFonts w:ascii="Arial" w:hAnsi="Arial" w:cs="Arial"/>
                <w:sz w:val="20"/>
                <w:szCs w:val="20"/>
              </w:rPr>
              <w:t xml:space="preserve"> in organizatie este: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9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1163D98C" w14:textId="550AF883" w:rsidR="00DF3CC0" w:rsidRPr="00F0669E" w:rsidRDefault="00DA79B5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D970B" w14:textId="77777777" w:rsidR="00DF3CC0" w:rsidRPr="00F0669E" w:rsidRDefault="00DF3CC0" w:rsidP="005E354C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≤ 20 TJ</w:t>
            </w:r>
          </w:p>
        </w:tc>
      </w:tr>
      <w:tr w:rsidR="00F0669E" w:rsidRPr="00F0669E" w14:paraId="7D247003" w14:textId="77777777" w:rsidTr="007C362F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EF7F2A4" w14:textId="77777777" w:rsidR="007C362F" w:rsidRPr="00F0669E" w:rsidRDefault="007C362F" w:rsidP="00AE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307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924619B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C163F5" w14:textId="77777777" w:rsidR="007C362F" w:rsidRPr="00F0669E" w:rsidRDefault="007C362F" w:rsidP="005E354C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20 TJ ≤ 200 TJ</w:t>
            </w:r>
          </w:p>
        </w:tc>
      </w:tr>
      <w:tr w:rsidR="00F0669E" w:rsidRPr="00F0669E" w14:paraId="69067692" w14:textId="77777777" w:rsidTr="007C362F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9EA2443" w14:textId="77777777" w:rsidR="007C362F" w:rsidRPr="00F0669E" w:rsidRDefault="007C362F" w:rsidP="00AE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170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67E243D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41026A" w14:textId="77777777" w:rsidR="007C362F" w:rsidRPr="00F0669E" w:rsidRDefault="007C362F" w:rsidP="005E354C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200 TJ ≤ 2 000 TJ</w:t>
            </w:r>
          </w:p>
        </w:tc>
      </w:tr>
      <w:tr w:rsidR="00F0669E" w:rsidRPr="00F0669E" w14:paraId="5BBB4277" w14:textId="77777777" w:rsidTr="007C362F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7FFA59E" w14:textId="77777777" w:rsidR="007C362F" w:rsidRPr="00F0669E" w:rsidRDefault="007C362F" w:rsidP="00AE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486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65816B6C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303F3" w14:textId="77777777" w:rsidR="007C362F" w:rsidRPr="00F0669E" w:rsidRDefault="007C362F" w:rsidP="005E354C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&gt; 2 000 TJ</w:t>
            </w:r>
          </w:p>
        </w:tc>
      </w:tr>
      <w:tr w:rsidR="00F0669E" w:rsidRPr="00F0669E" w14:paraId="61B15B8F" w14:textId="77777777" w:rsidTr="007C362F">
        <w:trPr>
          <w:cantSplit/>
          <w:trHeight w:val="75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9F1AA1F" w14:textId="77777777" w:rsidR="00EE1495" w:rsidRPr="00F0669E" w:rsidRDefault="007C362F" w:rsidP="00EE1495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Numarul tipurilor de energie</w:t>
            </w:r>
            <w:r w:rsidR="00511795" w:rsidRPr="00F066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A80" w:rsidRPr="00F0669E">
              <w:rPr>
                <w:rFonts w:ascii="Arial" w:hAnsi="Arial" w:cs="Arial"/>
                <w:sz w:val="20"/>
                <w:szCs w:val="20"/>
              </w:rPr>
              <w:t xml:space="preserve">identificate in analiza energetica si </w:t>
            </w:r>
            <w:r w:rsidR="00511795" w:rsidRPr="00F0669E">
              <w:rPr>
                <w:rFonts w:ascii="Arial" w:hAnsi="Arial" w:cs="Arial"/>
                <w:sz w:val="20"/>
                <w:szCs w:val="20"/>
              </w:rPr>
              <w:t>care reprezintă 80% din consumul total de energie</w:t>
            </w:r>
            <w:r w:rsidR="00EE1495" w:rsidRPr="00F066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182767" w14:textId="77777777" w:rsidR="007C362F" w:rsidRPr="00F0669E" w:rsidRDefault="007C362F" w:rsidP="00EE1495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(</w:t>
            </w:r>
            <w:r w:rsidRPr="00F0669E">
              <w:rPr>
                <w:rFonts w:ascii="Arial" w:hAnsi="Arial" w:cs="Arial"/>
                <w:i/>
                <w:sz w:val="20"/>
                <w:szCs w:val="20"/>
              </w:rPr>
              <w:t xml:space="preserve">ex. electricitate, combustibili, </w:t>
            </w:r>
            <w:r w:rsidR="00511795" w:rsidRPr="00F0669E">
              <w:rPr>
                <w:rFonts w:ascii="Arial" w:hAnsi="Arial" w:cs="Arial"/>
                <w:i/>
                <w:sz w:val="20"/>
                <w:szCs w:val="20"/>
              </w:rPr>
              <w:t xml:space="preserve">biomasa, </w:t>
            </w:r>
            <w:r w:rsidRPr="00F0669E">
              <w:rPr>
                <w:rFonts w:ascii="Arial" w:hAnsi="Arial" w:cs="Arial"/>
                <w:i/>
                <w:sz w:val="20"/>
                <w:szCs w:val="20"/>
              </w:rPr>
              <w:t>abur, aer comprimat, etc.</w:t>
            </w:r>
            <w:r w:rsidRPr="00F066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90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44AC607A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DFBCB" w14:textId="77777777" w:rsidR="007C362F" w:rsidRPr="00F0669E" w:rsidRDefault="007C362F" w:rsidP="007C362F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1 - 2 tipuri de energie</w:t>
            </w:r>
          </w:p>
        </w:tc>
      </w:tr>
      <w:tr w:rsidR="00F0669E" w:rsidRPr="00F0669E" w14:paraId="1006B9CA" w14:textId="77777777" w:rsidTr="007C362F">
        <w:trPr>
          <w:cantSplit/>
          <w:trHeight w:val="75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125B5B" w14:textId="77777777" w:rsidR="007C362F" w:rsidRPr="00F0669E" w:rsidRDefault="007C362F" w:rsidP="00C63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494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747AD2B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CB0EE2" w14:textId="77777777" w:rsidR="007C362F" w:rsidRPr="00F0669E" w:rsidRDefault="007C362F" w:rsidP="005E354C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3 tipuri de energie</w:t>
            </w:r>
          </w:p>
        </w:tc>
      </w:tr>
      <w:tr w:rsidR="00F0669E" w:rsidRPr="00F0669E" w14:paraId="4A5C1944" w14:textId="77777777" w:rsidTr="007C362F">
        <w:trPr>
          <w:cantSplit/>
          <w:trHeight w:val="75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122B02" w14:textId="77777777" w:rsidR="007C362F" w:rsidRPr="00F0669E" w:rsidRDefault="007C362F" w:rsidP="00C63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64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6D08E781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642C4" w14:textId="77777777" w:rsidR="007C362F" w:rsidRPr="00F0669E" w:rsidRDefault="007C362F" w:rsidP="005E354C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≥ 4 tipuri de energie</w:t>
            </w:r>
          </w:p>
        </w:tc>
      </w:tr>
      <w:tr w:rsidR="00F0669E" w:rsidRPr="00F0669E" w14:paraId="74E200BE" w14:textId="77777777" w:rsidTr="007C362F">
        <w:trPr>
          <w:cantSplit/>
          <w:trHeight w:val="57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422B28" w14:textId="77777777" w:rsidR="007C362F" w:rsidRPr="00F0669E" w:rsidRDefault="007C362F" w:rsidP="00C6355B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Numarul utilizarilor semnificative ale energiei (SEU):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022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677E751F" w14:textId="06DCEB56" w:rsidR="007C362F" w:rsidRPr="00F0669E" w:rsidRDefault="00DA79B5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00D0F" w14:textId="77777777" w:rsidR="007C362F" w:rsidRPr="00F0669E" w:rsidRDefault="007C362F" w:rsidP="005B4F23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1 - 3 SEU</w:t>
            </w:r>
          </w:p>
        </w:tc>
      </w:tr>
      <w:tr w:rsidR="00F0669E" w:rsidRPr="00F0669E" w14:paraId="45A915FC" w14:textId="77777777" w:rsidTr="007C362F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436273" w14:textId="77777777" w:rsidR="007C362F" w:rsidRPr="00F0669E" w:rsidRDefault="007C362F" w:rsidP="00AE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876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D249F22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F9AE86" w14:textId="77777777" w:rsidR="007C362F" w:rsidRPr="00F0669E" w:rsidRDefault="007C362F" w:rsidP="005B4F23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4 - 6 SEU</w:t>
            </w:r>
          </w:p>
        </w:tc>
      </w:tr>
      <w:tr w:rsidR="00F0669E" w:rsidRPr="00F0669E" w14:paraId="525983B2" w14:textId="77777777" w:rsidTr="007C362F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2BD2D15" w14:textId="77777777" w:rsidR="007C362F" w:rsidRPr="00F0669E" w:rsidRDefault="007C362F" w:rsidP="00AE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239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E772B83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CD12DD" w14:textId="77777777" w:rsidR="007C362F" w:rsidRPr="00F0669E" w:rsidRDefault="007C362F" w:rsidP="005B4F23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7 - 10 SEU</w:t>
            </w:r>
          </w:p>
        </w:tc>
      </w:tr>
      <w:tr w:rsidR="00F0669E" w:rsidRPr="00F0669E" w14:paraId="3DF41592" w14:textId="77777777" w:rsidTr="007C362F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F1E3495" w14:textId="77777777" w:rsidR="007C362F" w:rsidRPr="00F0669E" w:rsidRDefault="007C362F" w:rsidP="00AE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3604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4D407B4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385A7B" w14:textId="77777777" w:rsidR="007C362F" w:rsidRPr="00F0669E" w:rsidRDefault="007C362F" w:rsidP="005B4F23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11 – 15 SEU</w:t>
            </w:r>
          </w:p>
        </w:tc>
      </w:tr>
      <w:tr w:rsidR="00F0669E" w:rsidRPr="00F0669E" w14:paraId="5ADF744D" w14:textId="77777777" w:rsidTr="007C362F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EC69AA" w14:textId="77777777" w:rsidR="007C362F" w:rsidRPr="00F0669E" w:rsidRDefault="007C362F" w:rsidP="00AE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3012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239E809E" w14:textId="77777777" w:rsidR="007C362F" w:rsidRPr="00F0669E" w:rsidRDefault="007C362F" w:rsidP="007C362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8E96B" w14:textId="77777777" w:rsidR="007C362F" w:rsidRPr="00F0669E" w:rsidRDefault="007C362F" w:rsidP="005B4F23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≥ 16 SEU</w:t>
            </w:r>
          </w:p>
        </w:tc>
      </w:tr>
      <w:tr w:rsidR="00F0669E" w:rsidRPr="00F0669E" w14:paraId="4B5DEDA3" w14:textId="77777777" w:rsidTr="007674EC">
        <w:trPr>
          <w:cantSplit/>
          <w:trHeight w:val="585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DA449" w14:textId="77777777" w:rsidR="00DF3CC0" w:rsidRPr="00F0669E" w:rsidRDefault="00DF3CC0" w:rsidP="00C6355B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 xml:space="preserve">Care sunt principalele </w:t>
            </w:r>
            <w:r w:rsidR="00511795" w:rsidRPr="00F0669E">
              <w:rPr>
                <w:rFonts w:ascii="Arial" w:hAnsi="Arial" w:cs="Arial"/>
                <w:sz w:val="20"/>
                <w:szCs w:val="20"/>
              </w:rPr>
              <w:t>tipuri</w:t>
            </w:r>
            <w:r w:rsidRPr="00F0669E">
              <w:rPr>
                <w:rFonts w:ascii="Arial" w:hAnsi="Arial" w:cs="Arial"/>
                <w:sz w:val="20"/>
                <w:szCs w:val="20"/>
              </w:rPr>
              <w:t xml:space="preserve"> de energie din organizatie?</w:t>
            </w:r>
          </w:p>
          <w:p w14:paraId="74145716" w14:textId="77777777" w:rsidR="00DF3CC0" w:rsidRPr="00F0669E" w:rsidRDefault="00DF3CC0" w:rsidP="00C6355B">
            <w:pPr>
              <w:rPr>
                <w:rFonts w:ascii="Arial" w:hAnsi="Arial" w:cs="Arial"/>
                <w:sz w:val="20"/>
                <w:szCs w:val="20"/>
              </w:rPr>
            </w:pPr>
            <w:r w:rsidRPr="00F0669E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</w:tc>
      </w:tr>
      <w:tr w:rsidR="00F0669E" w:rsidRPr="00F0669E" w14:paraId="5C97D674" w14:textId="77777777" w:rsidTr="00511795">
        <w:trPr>
          <w:cantSplit/>
          <w:trHeight w:val="289"/>
        </w:trPr>
        <w:tc>
          <w:tcPr>
            <w:tcW w:w="89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726FC9" w14:textId="77777777" w:rsidR="00AB0A80" w:rsidRPr="00F0669E" w:rsidRDefault="00AB0A80" w:rsidP="00C6355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Organizatia dumneavoastra genereaza energie la fata locului? (ex. generare de abur, cogenerare, etc)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395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A376F99" w14:textId="77777777" w:rsidR="00AB0A80" w:rsidRPr="00F0669E" w:rsidRDefault="007674EC" w:rsidP="00AB0A8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12AE8" w14:textId="77777777" w:rsidR="00AB0A80" w:rsidRPr="00F0669E" w:rsidRDefault="00AB0A80" w:rsidP="00AB0A8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</w:tr>
      <w:tr w:rsidR="00F0669E" w:rsidRPr="00F0669E" w14:paraId="77D23A67" w14:textId="77777777" w:rsidTr="00AB0A80">
        <w:trPr>
          <w:cantSplit/>
          <w:trHeight w:val="289"/>
        </w:trPr>
        <w:tc>
          <w:tcPr>
            <w:tcW w:w="8909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0B079E" w14:textId="77777777" w:rsidR="00AB0A80" w:rsidRPr="00F0669E" w:rsidRDefault="00AB0A80" w:rsidP="00C6355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8130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A300C51" w14:textId="77777777" w:rsidR="00AB0A80" w:rsidRPr="00F0669E" w:rsidRDefault="00AB0A80" w:rsidP="00AB0A8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56A0C" w14:textId="77777777" w:rsidR="00AB0A80" w:rsidRPr="00F0669E" w:rsidRDefault="00AB0A80" w:rsidP="00AB0A8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</w:tr>
      <w:tr w:rsidR="00F0669E" w:rsidRPr="00F0669E" w14:paraId="21E67DE5" w14:textId="77777777" w:rsidTr="007674EC">
        <w:trPr>
          <w:cantSplit/>
          <w:trHeight w:val="289"/>
        </w:trPr>
        <w:tc>
          <w:tcPr>
            <w:tcW w:w="89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177EC6" w14:textId="77777777" w:rsidR="00511795" w:rsidRPr="00F0669E" w:rsidRDefault="007674EC" w:rsidP="0075210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 xml:space="preserve">A fost efectuat un audit energetic in organizatie in ultimii 4 ani, audit efectuat de catre un auditor </w:t>
            </w:r>
            <w:r w:rsidRPr="00F0669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energetic autorizat </w:t>
            </w:r>
            <w:r w:rsidR="003147D9" w:rsidRPr="00F0669E">
              <w:rPr>
                <w:rFonts w:ascii="Arial" w:hAnsi="Arial" w:cs="Arial"/>
                <w:bCs/>
                <w:sz w:val="20"/>
                <w:szCs w:val="20"/>
              </w:rPr>
              <w:t>la nivel national</w:t>
            </w:r>
            <w:r w:rsidRPr="00F0669E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640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3B67476C" w14:textId="77777777" w:rsidR="00511795" w:rsidRPr="00F0669E" w:rsidRDefault="00511795" w:rsidP="00AB0A8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BDDBE" w14:textId="77777777" w:rsidR="00511795" w:rsidRPr="00F0669E" w:rsidRDefault="00511795" w:rsidP="005117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</w:tr>
      <w:tr w:rsidR="00F0669E" w:rsidRPr="00F0669E" w14:paraId="5D1EF587" w14:textId="77777777" w:rsidTr="00511795">
        <w:trPr>
          <w:cantSplit/>
          <w:trHeight w:val="371"/>
        </w:trPr>
        <w:tc>
          <w:tcPr>
            <w:tcW w:w="8909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27872B1" w14:textId="77777777" w:rsidR="00511795" w:rsidRPr="00F0669E" w:rsidRDefault="00511795" w:rsidP="00C665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733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01D4A222" w14:textId="77777777" w:rsidR="00511795" w:rsidRPr="00F0669E" w:rsidRDefault="00511795" w:rsidP="00AB0A8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C9DCF" w14:textId="77777777" w:rsidR="00511795" w:rsidRPr="00F0669E" w:rsidRDefault="00511795" w:rsidP="005117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</w:tr>
      <w:tr w:rsidR="00F0669E" w:rsidRPr="00F0669E" w14:paraId="29C76188" w14:textId="77777777" w:rsidTr="007674EC">
        <w:trPr>
          <w:cantSplit/>
          <w:trHeight w:val="371"/>
        </w:trPr>
        <w:tc>
          <w:tcPr>
            <w:tcW w:w="8909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BE1908" w14:textId="77777777" w:rsidR="007674EC" w:rsidRPr="00F0669E" w:rsidRDefault="007674EC" w:rsidP="007674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Organizatia dumneavoastra a fost verificata si validata EMAS si este inregistrata in Registrul EMAS?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921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D30B58" w14:textId="77777777" w:rsidR="007674EC" w:rsidRPr="00F0669E" w:rsidRDefault="007674EC" w:rsidP="00EE58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6F4BB" w14:textId="77777777" w:rsidR="007674EC" w:rsidRPr="00F0669E" w:rsidRDefault="007674EC" w:rsidP="00EE5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</w:tr>
      <w:tr w:rsidR="00F0669E" w:rsidRPr="00F0669E" w14:paraId="18DB15B8" w14:textId="77777777" w:rsidTr="00511795">
        <w:trPr>
          <w:cantSplit/>
          <w:trHeight w:val="371"/>
        </w:trPr>
        <w:tc>
          <w:tcPr>
            <w:tcW w:w="8909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F56FB4" w14:textId="77777777" w:rsidR="007674EC" w:rsidRPr="00F0669E" w:rsidRDefault="007674EC" w:rsidP="00C665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6339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42CB294D" w14:textId="77777777" w:rsidR="007674EC" w:rsidRPr="00F0669E" w:rsidRDefault="007674EC" w:rsidP="00EE58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066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C51CF" w14:textId="77777777" w:rsidR="007674EC" w:rsidRPr="00F0669E" w:rsidRDefault="007674EC" w:rsidP="00EE5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NU</w:t>
            </w:r>
          </w:p>
        </w:tc>
      </w:tr>
      <w:tr w:rsidR="00F0669E" w:rsidRPr="00F0669E" w14:paraId="72FC64C9" w14:textId="77777777" w:rsidTr="00AB0A80">
        <w:trPr>
          <w:cantSplit/>
          <w:trHeight w:val="469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CEB11" w14:textId="77777777" w:rsidR="00EE1495" w:rsidRPr="00F0669E" w:rsidRDefault="00EE1495" w:rsidP="00DA656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0669E">
              <w:rPr>
                <w:rFonts w:ascii="Arial" w:hAnsi="Arial" w:cs="Arial"/>
                <w:bCs/>
                <w:sz w:val="20"/>
                <w:szCs w:val="20"/>
              </w:rPr>
              <w:t>Este nivelul de energie de referinta stabilit pentru domeniul de certificare</w:t>
            </w:r>
            <w:r w:rsidR="003147D9" w:rsidRPr="00F0669E">
              <w:rPr>
                <w:rFonts w:ascii="Arial" w:hAnsi="Arial" w:cs="Arial"/>
                <w:bCs/>
                <w:sz w:val="20"/>
                <w:szCs w:val="20"/>
              </w:rPr>
              <w:t xml:space="preserve"> si limitele </w:t>
            </w:r>
            <w:r w:rsidR="003147D9" w:rsidRPr="00F0669E">
              <w:rPr>
                <w:rFonts w:ascii="Arial" w:hAnsi="Arial" w:cs="Arial"/>
                <w:sz w:val="20"/>
                <w:lang w:eastAsia="en-US"/>
              </w:rPr>
              <w:t>EnMS</w:t>
            </w:r>
            <w:r w:rsidRPr="00F0669E"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Pr="00F0669E">
              <w:rPr>
                <w:rFonts w:ascii="Arial" w:hAnsi="Arial" w:cs="Arial"/>
                <w:bCs/>
                <w:i/>
                <w:sz w:val="20"/>
                <w:szCs w:val="20"/>
              </w:rPr>
              <w:t>Va rugam precizati:</w:t>
            </w:r>
          </w:p>
          <w:p w14:paraId="6132BFFE" w14:textId="77777777" w:rsidR="00EE1495" w:rsidRPr="00F0669E" w:rsidRDefault="00EE1495" w:rsidP="00DA656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  <w:r w:rsidRPr="00F0669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..........</w:t>
            </w:r>
          </w:p>
        </w:tc>
      </w:tr>
    </w:tbl>
    <w:p w14:paraId="57B37A57" w14:textId="77777777" w:rsidR="00AE37B4" w:rsidRPr="00F0669E" w:rsidRDefault="008A4157" w:rsidP="00AE37B4">
      <w:pPr>
        <w:pStyle w:val="BodyTextIndent"/>
        <w:shd w:val="clear" w:color="auto" w:fill="FFFFFF"/>
        <w:ind w:left="-1080" w:firstLine="0"/>
        <w:rPr>
          <w:rFonts w:ascii="Arial" w:hAnsi="Arial" w:cs="Arial"/>
          <w:b/>
          <w:bCs/>
          <w:sz w:val="20"/>
          <w:szCs w:val="20"/>
        </w:rPr>
      </w:pPr>
      <w:r w:rsidRPr="00F0669E">
        <w:rPr>
          <w:rFonts w:ascii="Arial" w:hAnsi="Arial" w:cs="Arial"/>
          <w:b/>
          <w:bCs/>
          <w:sz w:val="20"/>
          <w:szCs w:val="20"/>
        </w:rPr>
        <w:tab/>
      </w:r>
      <w:r w:rsidR="007F5F6D" w:rsidRPr="00F0669E"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1B69373F" w14:textId="77777777" w:rsidR="00732EDF" w:rsidRPr="00F0669E" w:rsidRDefault="00AE37B4" w:rsidP="007674EC">
      <w:pPr>
        <w:pStyle w:val="BodyTextIndent"/>
        <w:shd w:val="clear" w:color="auto" w:fill="FFFFFF"/>
        <w:ind w:left="-540" w:firstLine="0"/>
        <w:rPr>
          <w:rFonts w:ascii="Arial" w:hAnsi="Arial" w:cs="Arial"/>
          <w:b/>
          <w:bCs/>
          <w:sz w:val="20"/>
          <w:szCs w:val="20"/>
        </w:rPr>
      </w:pPr>
      <w:r w:rsidRPr="00F0669E">
        <w:rPr>
          <w:rFonts w:ascii="Arial" w:hAnsi="Arial" w:cs="Arial"/>
          <w:bCs/>
          <w:sz w:val="20"/>
          <w:lang w:eastAsia="ro-RO"/>
        </w:rPr>
        <w:t>Data______________________</w:t>
      </w:r>
      <w:r w:rsidR="006F68CE" w:rsidRPr="00F0669E">
        <w:rPr>
          <w:rFonts w:ascii="Arial" w:hAnsi="Arial" w:cs="Arial"/>
          <w:bCs/>
          <w:sz w:val="20"/>
          <w:lang w:eastAsia="ro-RO"/>
        </w:rPr>
        <w:t xml:space="preserve">                                          </w:t>
      </w:r>
      <w:r w:rsidRPr="00F0669E">
        <w:rPr>
          <w:rFonts w:ascii="Arial" w:hAnsi="Arial" w:cs="Arial"/>
          <w:bCs/>
          <w:sz w:val="20"/>
          <w:szCs w:val="20"/>
          <w:lang w:eastAsia="ro-RO"/>
        </w:rPr>
        <w:t>Reprezentant autorizat (nume) ____________________</w:t>
      </w:r>
      <w:r w:rsidR="008A4157" w:rsidRPr="00F0669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7924FC" w14:textId="77777777" w:rsidR="008A4157" w:rsidRPr="00F0669E" w:rsidRDefault="007F5F6D" w:rsidP="007F5F6D">
      <w:pPr>
        <w:pStyle w:val="BodyTextIndent"/>
        <w:ind w:firstLine="708"/>
        <w:rPr>
          <w:del w:id="0" w:author="Unknown"/>
          <w:rFonts w:ascii="Arial" w:hAnsi="Arial" w:cs="Arial"/>
          <w:i/>
          <w:iCs/>
          <w:caps/>
          <w:snapToGrid w:val="0"/>
          <w:vanish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669E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6F68CE" w:rsidRPr="00F0669E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7674EC" w:rsidRPr="00F0669E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F0669E">
        <w:rPr>
          <w:rFonts w:ascii="Arial" w:hAnsi="Arial" w:cs="Arial"/>
          <w:b/>
          <w:sz w:val="20"/>
          <w:szCs w:val="20"/>
        </w:rPr>
        <w:t xml:space="preserve">   (</w:t>
      </w:r>
      <w:r w:rsidR="008A4157" w:rsidRPr="00F0669E">
        <w:rPr>
          <w:rFonts w:ascii="Arial" w:hAnsi="Arial" w:cs="Arial"/>
          <w:i/>
          <w:sz w:val="20"/>
          <w:szCs w:val="20"/>
        </w:rPr>
        <w:t xml:space="preserve">Semnatura, </w:t>
      </w:r>
      <w:r w:rsidRPr="00F0669E">
        <w:rPr>
          <w:rFonts w:ascii="Arial" w:hAnsi="Arial" w:cs="Arial"/>
          <w:i/>
          <w:sz w:val="20"/>
          <w:szCs w:val="20"/>
        </w:rPr>
        <w:t>s</w:t>
      </w:r>
      <w:r w:rsidR="008A4157" w:rsidRPr="00F0669E">
        <w:rPr>
          <w:rFonts w:ascii="Arial" w:hAnsi="Arial" w:cs="Arial"/>
          <w:i/>
          <w:sz w:val="20"/>
          <w:szCs w:val="20"/>
        </w:rPr>
        <w:t>tampila</w:t>
      </w:r>
      <w:r w:rsidRPr="00F0669E">
        <w:rPr>
          <w:rFonts w:ascii="Arial" w:hAnsi="Arial" w:cs="Arial"/>
          <w:b/>
          <w:sz w:val="20"/>
          <w:szCs w:val="20"/>
        </w:rPr>
        <w:t>)</w:t>
      </w:r>
      <w:r w:rsidR="00732EDF" w:rsidRPr="00F0669E">
        <w:rPr>
          <w:rFonts w:ascii="Arial" w:hAnsi="Arial" w:cs="Arial"/>
          <w:b/>
          <w:sz w:val="20"/>
          <w:szCs w:val="20"/>
        </w:rPr>
        <w:t xml:space="preserve"> </w:t>
      </w:r>
      <w:r w:rsidR="008A4157" w:rsidRPr="00F0669E">
        <w:rPr>
          <w:rFonts w:ascii="Arial" w:hAnsi="Arial" w:cs="Arial"/>
          <w:b/>
          <w:sz w:val="20"/>
          <w:szCs w:val="20"/>
        </w:rPr>
        <w:tab/>
      </w:r>
    </w:p>
    <w:sectPr w:rsidR="008A4157" w:rsidRPr="00F0669E" w:rsidSect="00A51A66">
      <w:headerReference w:type="default" r:id="rId8"/>
      <w:footerReference w:type="default" r:id="rId9"/>
      <w:pgSz w:w="12240" w:h="15840"/>
      <w:pgMar w:top="1008" w:right="907" w:bottom="864" w:left="1627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F3EA" w14:textId="77777777" w:rsidR="00D225D2" w:rsidRDefault="00D225D2">
      <w:r>
        <w:separator/>
      </w:r>
    </w:p>
  </w:endnote>
  <w:endnote w:type="continuationSeparator" w:id="0">
    <w:p w14:paraId="283A48C0" w14:textId="77777777" w:rsidR="00D225D2" w:rsidRDefault="00D2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42DE" w14:textId="77777777" w:rsidR="00AB0A80" w:rsidRDefault="00AB0A80" w:rsidP="00FE4296">
    <w:pPr>
      <w:pStyle w:val="Footer"/>
      <w:jc w:val="center"/>
      <w:rPr>
        <w:rStyle w:val="PageNumber"/>
        <w:rFonts w:ascii="Arial" w:hAnsi="Arial" w:cs="Arial"/>
        <w:i/>
        <w:sz w:val="20"/>
        <w:szCs w:val="20"/>
      </w:rPr>
    </w:pPr>
  </w:p>
  <w:p w14:paraId="11F027B3" w14:textId="77777777" w:rsidR="00AB0A80" w:rsidRDefault="00AB0A80" w:rsidP="00FE4296">
    <w:pPr>
      <w:pStyle w:val="Footer"/>
      <w:jc w:val="center"/>
      <w:rPr>
        <w:rStyle w:val="PageNumber"/>
        <w:rFonts w:ascii="Arial" w:hAnsi="Arial" w:cs="Arial"/>
        <w:i/>
        <w:sz w:val="20"/>
        <w:szCs w:val="20"/>
      </w:rPr>
    </w:pPr>
    <w:r w:rsidRPr="00AE37B4">
      <w:rPr>
        <w:rStyle w:val="PageNumber"/>
        <w:rFonts w:ascii="Arial" w:hAnsi="Arial" w:cs="Arial"/>
        <w:i/>
        <w:sz w:val="20"/>
        <w:szCs w:val="20"/>
      </w:rPr>
      <w:t xml:space="preserve">In cazul in care se considera necesar pentru pregatirea evaluarii, CERTIND poate solicita informatii suplimentare privind sistemul de management al energiei. </w:t>
    </w:r>
  </w:p>
  <w:p w14:paraId="452FCAD4" w14:textId="77777777" w:rsidR="00AB0A80" w:rsidRPr="00AE37B4" w:rsidRDefault="00AB0A80" w:rsidP="00FE4296">
    <w:pPr>
      <w:pStyle w:val="Footer"/>
      <w:jc w:val="center"/>
      <w:rPr>
        <w:rStyle w:val="PageNumber"/>
        <w:rFonts w:ascii="Arial" w:hAnsi="Arial" w:cs="Arial"/>
        <w:i/>
        <w:sz w:val="20"/>
        <w:szCs w:val="20"/>
      </w:rPr>
    </w:pPr>
    <w:r w:rsidRPr="00AE37B4">
      <w:rPr>
        <w:rStyle w:val="PageNumber"/>
        <w:rFonts w:ascii="Arial" w:hAnsi="Arial" w:cs="Arial"/>
        <w:i/>
        <w:sz w:val="20"/>
        <w:szCs w:val="20"/>
      </w:rPr>
      <w:t>Toate informatiile furnizate prin chestionarul de autoevaluare vor fi tratate confidential.</w:t>
    </w:r>
  </w:p>
  <w:p w14:paraId="558507D2" w14:textId="77777777" w:rsidR="00AB0A80" w:rsidRDefault="00AB0A80" w:rsidP="00FE4296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</w:p>
  <w:p w14:paraId="6B89F733" w14:textId="77777777" w:rsidR="00AB0A80" w:rsidRPr="00F0669E" w:rsidRDefault="00AB0A80" w:rsidP="00FE4296">
    <w:pPr>
      <w:pStyle w:val="Footer"/>
      <w:jc w:val="center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Cod</w:t>
    </w:r>
    <w:r w:rsidRPr="00F21E29">
      <w:rPr>
        <w:rStyle w:val="PageNumber"/>
        <w:rFonts w:ascii="Arial" w:hAnsi="Arial" w:cs="Arial"/>
        <w:sz w:val="18"/>
        <w:szCs w:val="18"/>
      </w:rPr>
      <w:t xml:space="preserve">: </w:t>
    </w:r>
    <w:r>
      <w:rPr>
        <w:rStyle w:val="PageNumber"/>
        <w:rFonts w:ascii="Arial" w:hAnsi="Arial" w:cs="Arial"/>
        <w:sz w:val="18"/>
        <w:szCs w:val="18"/>
      </w:rPr>
      <w:t>CH-EnMS</w:t>
    </w:r>
    <w:r w:rsidRPr="00F21E29">
      <w:rPr>
        <w:rStyle w:val="PageNumber"/>
        <w:rFonts w:ascii="Arial" w:hAnsi="Arial" w:cs="Arial"/>
        <w:sz w:val="18"/>
        <w:szCs w:val="18"/>
      </w:rPr>
      <w:t xml:space="preserve"> ed</w:t>
    </w:r>
    <w:r>
      <w:rPr>
        <w:rStyle w:val="PageNumber"/>
        <w:rFonts w:ascii="Arial" w:hAnsi="Arial" w:cs="Arial"/>
        <w:sz w:val="18"/>
        <w:szCs w:val="18"/>
      </w:rPr>
      <w:t>.</w:t>
    </w:r>
    <w:r w:rsidRPr="00F21E29">
      <w:rPr>
        <w:rStyle w:val="PageNumber"/>
        <w:rFonts w:ascii="Arial" w:hAnsi="Arial" w:cs="Arial"/>
        <w:sz w:val="18"/>
        <w:szCs w:val="18"/>
      </w:rPr>
      <w:t xml:space="preserve"> </w:t>
    </w:r>
    <w:r w:rsidRPr="00F0669E">
      <w:rPr>
        <w:rStyle w:val="PageNumber"/>
        <w:rFonts w:ascii="Arial" w:hAnsi="Arial" w:cs="Arial"/>
        <w:sz w:val="18"/>
        <w:szCs w:val="18"/>
      </w:rPr>
      <w:t xml:space="preserve">3/ </w:t>
    </w:r>
    <w:r w:rsidR="00DF4E99" w:rsidRPr="00F0669E">
      <w:rPr>
        <w:rStyle w:val="PageNumber"/>
        <w:rFonts w:ascii="Arial" w:hAnsi="Arial" w:cs="Arial"/>
        <w:sz w:val="18"/>
        <w:szCs w:val="18"/>
      </w:rPr>
      <w:t>iul</w:t>
    </w:r>
    <w:r w:rsidRPr="00F0669E">
      <w:rPr>
        <w:rStyle w:val="PageNumber"/>
        <w:rFonts w:ascii="Arial" w:hAnsi="Arial" w:cs="Arial"/>
        <w:sz w:val="18"/>
        <w:szCs w:val="18"/>
      </w:rPr>
      <w:t xml:space="preserve">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DBB1" w14:textId="77777777" w:rsidR="00D225D2" w:rsidRDefault="00D225D2">
      <w:r>
        <w:separator/>
      </w:r>
    </w:p>
  </w:footnote>
  <w:footnote w:type="continuationSeparator" w:id="0">
    <w:p w14:paraId="10146D4D" w14:textId="77777777" w:rsidR="00D225D2" w:rsidRDefault="00D225D2">
      <w:r>
        <w:continuationSeparator/>
      </w:r>
    </w:p>
  </w:footnote>
  <w:footnote w:id="1">
    <w:p w14:paraId="19700C73" w14:textId="77777777" w:rsidR="00AB0A80" w:rsidRPr="00B17F94" w:rsidRDefault="00AB0A80" w:rsidP="00B17F94">
      <w:pPr>
        <w:pStyle w:val="FootnoteText"/>
        <w:jc w:val="both"/>
        <w:rPr>
          <w:rFonts w:ascii="Arial Narrow" w:hAnsi="Arial Narrow"/>
          <w:color w:val="0070C0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0669E">
        <w:rPr>
          <w:rFonts w:ascii="Arial Narrow" w:hAnsi="Arial Narrow"/>
          <w:sz w:val="18"/>
          <w:szCs w:val="18"/>
          <w:lang w:val="en-US"/>
        </w:rPr>
        <w:t xml:space="preserve">Personal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luat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in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considerare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in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determinarea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numarului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de personal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efectiv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: top management;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echipa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de management al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energiei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; 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persoanele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responsabile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cu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achizițiile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legate de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performanța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energetică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; 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persoanele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responsabile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de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efectuarea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modificărilor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majore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in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organizatie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care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afectează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performanța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energetică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;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persoanele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responsabile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cu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dezvoltarea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implementarea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sau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menținerea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îmbunătățirii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performanței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energetice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inclusiv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obiective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ținte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energetice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și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planuri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de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acțiune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;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persoanele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responsabile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cu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elaborarea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și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menținerea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datelor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energetice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și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a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analizei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energetice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;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persoanele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responsabile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cu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planificarea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operarea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și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întreținerea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proceselor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legate de SEU,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inclusiv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în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timpul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operațiunilor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sezoniere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(de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exemplu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activități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de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recoltare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hoteluri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),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după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caz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;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persoanele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responsabile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cu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proiectarea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care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afectează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performanța</w:t>
      </w:r>
      <w:proofErr w:type="spellEnd"/>
      <w:r w:rsidRPr="00F0669E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F0669E">
        <w:rPr>
          <w:rFonts w:ascii="Arial Narrow" w:hAnsi="Arial Narrow"/>
          <w:sz w:val="18"/>
          <w:szCs w:val="18"/>
          <w:lang w:val="en-US"/>
        </w:rPr>
        <w:t>energetică</w:t>
      </w:r>
      <w:proofErr w:type="spellEnd"/>
      <w:r w:rsidRPr="00B17F94">
        <w:rPr>
          <w:rFonts w:ascii="Arial Narrow" w:hAnsi="Arial Narrow"/>
          <w:color w:val="0070C0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31EB" w14:textId="77777777" w:rsidR="00AB0A80" w:rsidRDefault="00AB0A80">
    <w:pPr>
      <w:pStyle w:val="Header"/>
      <w:jc w:val="center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 wp14:anchorId="195E810F" wp14:editId="5989E055">
          <wp:extent cx="5686445" cy="81978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64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CE9D2" w14:textId="77777777" w:rsidR="00AB0A80" w:rsidRDefault="00AB0A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675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157"/>
    <w:rsid w:val="000718F0"/>
    <w:rsid w:val="000949A3"/>
    <w:rsid w:val="00114102"/>
    <w:rsid w:val="00157D1C"/>
    <w:rsid w:val="00230B5B"/>
    <w:rsid w:val="00270C35"/>
    <w:rsid w:val="00280AD1"/>
    <w:rsid w:val="002876F4"/>
    <w:rsid w:val="002F2378"/>
    <w:rsid w:val="00305713"/>
    <w:rsid w:val="003147D9"/>
    <w:rsid w:val="003F5655"/>
    <w:rsid w:val="00483711"/>
    <w:rsid w:val="00511795"/>
    <w:rsid w:val="005269C9"/>
    <w:rsid w:val="005B4F23"/>
    <w:rsid w:val="005E354C"/>
    <w:rsid w:val="006A14E9"/>
    <w:rsid w:val="006D1E92"/>
    <w:rsid w:val="006F68CE"/>
    <w:rsid w:val="00732EDF"/>
    <w:rsid w:val="0075210C"/>
    <w:rsid w:val="0076119E"/>
    <w:rsid w:val="007674EC"/>
    <w:rsid w:val="007C362F"/>
    <w:rsid w:val="007F5F6D"/>
    <w:rsid w:val="008A4157"/>
    <w:rsid w:val="00A51A66"/>
    <w:rsid w:val="00AB0A80"/>
    <w:rsid w:val="00AE37B4"/>
    <w:rsid w:val="00B17F94"/>
    <w:rsid w:val="00BA0B64"/>
    <w:rsid w:val="00BF0704"/>
    <w:rsid w:val="00C6355B"/>
    <w:rsid w:val="00C665E7"/>
    <w:rsid w:val="00D225D2"/>
    <w:rsid w:val="00DA6561"/>
    <w:rsid w:val="00DA79B5"/>
    <w:rsid w:val="00DB20A0"/>
    <w:rsid w:val="00DF3CC0"/>
    <w:rsid w:val="00DF486D"/>
    <w:rsid w:val="00DF4E99"/>
    <w:rsid w:val="00EA4735"/>
    <w:rsid w:val="00EE1495"/>
    <w:rsid w:val="00EE5552"/>
    <w:rsid w:val="00F0669E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437A813"/>
  <w15:docId w15:val="{7321BA66-79D3-4D0D-98BB-22477019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36"/>
      <w:lang w:val="en-GB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3">
    <w:name w:val="Body Text 3"/>
    <w:basedOn w:val="Normal"/>
    <w:pPr>
      <w:jc w:val="center"/>
    </w:pPr>
    <w:rPr>
      <w:b/>
      <w:bCs/>
      <w:lang w:val="en-GB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 w:cs="Arial"/>
      <w:szCs w:val="20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66"/>
    <w:rPr>
      <w:rFonts w:ascii="Tahoma" w:hAnsi="Tahoma" w:cs="Tahoma"/>
      <w:sz w:val="16"/>
      <w:szCs w:val="16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A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A66"/>
    <w:rPr>
      <w:lang w:val="ro-RO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51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DD6B-F06C-4775-9B2F-5EBFBA53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lastModifiedBy>a.marinica</cp:lastModifiedBy>
  <cp:revision>16</cp:revision>
  <cp:lastPrinted>2016-07-27T11:22:00Z</cp:lastPrinted>
  <dcterms:created xsi:type="dcterms:W3CDTF">2022-02-10T12:54:00Z</dcterms:created>
  <dcterms:modified xsi:type="dcterms:W3CDTF">2023-12-12T10:55:00Z</dcterms:modified>
</cp:coreProperties>
</file>